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93" w:type="dxa"/>
        <w:tblInd w:w="-714" w:type="dxa"/>
        <w:tblLook w:val="04A0"/>
      </w:tblPr>
      <w:tblGrid>
        <w:gridCol w:w="1647"/>
        <w:gridCol w:w="6520"/>
        <w:gridCol w:w="2126"/>
      </w:tblGrid>
      <w:tr w:rsidR="00F97DA5" w:rsidTr="00F97DA5">
        <w:trPr>
          <w:trHeight w:val="579"/>
        </w:trPr>
        <w:tc>
          <w:tcPr>
            <w:tcW w:w="1647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931F78" w:rsidRDefault="00931F78" w:rsidP="003F4F1E">
            <w:pPr>
              <w:rPr>
                <w:noProof/>
              </w:rPr>
            </w:pPr>
          </w:p>
          <w:p w:rsidR="00931F78" w:rsidRDefault="00931F78" w:rsidP="003F4F1E">
            <w:pPr>
              <w:rPr>
                <w:noProof/>
              </w:rPr>
            </w:pPr>
          </w:p>
          <w:p w:rsidR="007B25CA" w:rsidRDefault="008212EC" w:rsidP="003F4F1E">
            <w:r>
              <w:rPr>
                <w:noProof/>
                <w:lang w:val="en-US"/>
              </w:rPr>
              <w:drawing>
                <wp:inline distT="0" distB="0" distL="0" distR="0">
                  <wp:extent cx="874294" cy="1141028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051" cy="114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7B25CA" w:rsidRDefault="00F97DA5" w:rsidP="00F97DA5">
            <w:pPr>
              <w:jc w:val="center"/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KONGU ARTS AND SCIENCE COLLEGE (AUTONOMOUS)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F97DA5" w:rsidRDefault="00F97DA5" w:rsidP="00F97DA5">
            <w:pPr>
              <w:jc w:val="center"/>
              <w:rPr>
                <w:noProof/>
              </w:rPr>
            </w:pPr>
          </w:p>
          <w:p w:rsidR="00F97DA5" w:rsidRDefault="00F97DA5" w:rsidP="00F97DA5">
            <w:pPr>
              <w:jc w:val="center"/>
              <w:rPr>
                <w:noProof/>
              </w:rPr>
            </w:pPr>
          </w:p>
          <w:p w:rsidR="00931F78" w:rsidRDefault="00931F78" w:rsidP="00F97DA5">
            <w:pPr>
              <w:jc w:val="center"/>
              <w:rPr>
                <w:noProof/>
              </w:rPr>
            </w:pPr>
          </w:p>
          <w:p w:rsidR="007B25CA" w:rsidRDefault="00F97DA5" w:rsidP="00F97DA5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66800" cy="762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28" cy="7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DA5" w:rsidTr="00F97DA5">
        <w:trPr>
          <w:trHeight w:val="563"/>
        </w:trPr>
        <w:tc>
          <w:tcPr>
            <w:tcW w:w="1647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7B25CA" w:rsidRDefault="007B25CA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7B25CA" w:rsidRDefault="00F97DA5" w:rsidP="00931F78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 xml:space="preserve">CRITERION </w:t>
            </w:r>
            <w:r w:rsidR="00931F78">
              <w:rPr>
                <w:rFonts w:ascii="Arial Black" w:hAnsi="Arial Black"/>
                <w:color w:val="002060"/>
                <w:sz w:val="28"/>
                <w:szCs w:val="28"/>
              </w:rPr>
              <w:t>2 –                                        TEACHING – LEARNING &amp; EVALUATION</w:t>
            </w:r>
          </w:p>
        </w:tc>
        <w:tc>
          <w:tcPr>
            <w:tcW w:w="2126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7B25CA" w:rsidRDefault="007B25CA" w:rsidP="003F4F1E"/>
        </w:tc>
      </w:tr>
      <w:tr w:rsidR="00F97DA5" w:rsidTr="00F97DA5">
        <w:trPr>
          <w:trHeight w:val="391"/>
        </w:trPr>
        <w:tc>
          <w:tcPr>
            <w:tcW w:w="1647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7B25CA" w:rsidRDefault="007B25CA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7B25CA" w:rsidRDefault="00931F78" w:rsidP="00931F78">
            <w:pPr>
              <w:jc w:val="center"/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</w:t>
            </w:r>
            <w:r>
              <w:rPr>
                <w:rFonts w:ascii="Arial Black" w:hAnsi="Arial Black"/>
                <w:color w:val="002060"/>
                <w:sz w:val="28"/>
                <w:szCs w:val="28"/>
              </w:rPr>
              <w:t>EY INDICATOR 2.1</w:t>
            </w:r>
          </w:p>
          <w:p w:rsidR="00931F78" w:rsidRDefault="00931F78" w:rsidP="00931F78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STUDENT ENROLLMENT AND PROFILE</w:t>
            </w:r>
          </w:p>
          <w:p w:rsidR="00F97DA5" w:rsidRDefault="00F97DA5" w:rsidP="003F4F1E"/>
        </w:tc>
        <w:tc>
          <w:tcPr>
            <w:tcW w:w="2126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7B25CA" w:rsidRDefault="007B25CA" w:rsidP="003F4F1E"/>
        </w:tc>
      </w:tr>
    </w:tbl>
    <w:p w:rsidR="007B25CA" w:rsidRDefault="007B25CA" w:rsidP="007B25CA"/>
    <w:p w:rsidR="007B25CA" w:rsidRPr="00377387" w:rsidRDefault="007B25CA" w:rsidP="007B25CA"/>
    <w:p w:rsidR="007B25CA" w:rsidRPr="00377387" w:rsidRDefault="007B25CA" w:rsidP="007B25CA"/>
    <w:p w:rsidR="007B25CA" w:rsidRPr="00931F78" w:rsidRDefault="007B25CA" w:rsidP="007B25CA">
      <w:pPr>
        <w:rPr>
          <w:color w:val="FF0000"/>
        </w:rPr>
      </w:pPr>
    </w:p>
    <w:p w:rsidR="00F97DA5" w:rsidRPr="00377387" w:rsidRDefault="00F97DA5" w:rsidP="007B25CA"/>
    <w:p w:rsidR="007B25CA" w:rsidRPr="00377387" w:rsidRDefault="007B25CA" w:rsidP="007B25CA"/>
    <w:tbl>
      <w:tblPr>
        <w:tblStyle w:val="GridTable4Accent2"/>
        <w:tblW w:w="9648" w:type="dxa"/>
        <w:tblLook w:val="04A0"/>
      </w:tblPr>
      <w:tblGrid>
        <w:gridCol w:w="738"/>
        <w:gridCol w:w="3510"/>
        <w:gridCol w:w="5400"/>
      </w:tblGrid>
      <w:tr w:rsidR="0034257C" w:rsidRPr="00BA4978" w:rsidTr="001637C4">
        <w:trPr>
          <w:cnfStyle w:val="100000000000"/>
          <w:trHeight w:val="1104"/>
        </w:trPr>
        <w:tc>
          <w:tcPr>
            <w:cnfStyle w:val="001000000000"/>
            <w:tcW w:w="9648" w:type="dxa"/>
            <w:gridSpan w:val="3"/>
          </w:tcPr>
          <w:p w:rsidR="0034257C" w:rsidRPr="00BA4978" w:rsidRDefault="0034257C" w:rsidP="007B25CA">
            <w:pPr>
              <w:rPr>
                <w:b w:val="0"/>
                <w:bCs w:val="0"/>
                <w:sz w:val="24"/>
              </w:rPr>
            </w:pPr>
          </w:p>
          <w:p w:rsidR="0034257C" w:rsidRPr="00BA4978" w:rsidRDefault="0034257C" w:rsidP="0034257C">
            <w:pPr>
              <w:jc w:val="center"/>
              <w:rPr>
                <w:sz w:val="24"/>
              </w:rPr>
            </w:pPr>
            <w:r w:rsidRPr="00BA4978">
              <w:rPr>
                <w:rFonts w:ascii="Arial Black" w:hAnsi="Arial Black"/>
                <w:color w:val="002060"/>
                <w:sz w:val="24"/>
                <w:szCs w:val="40"/>
              </w:rPr>
              <w:t>2.1.1   Enrolment of Students</w:t>
            </w:r>
          </w:p>
        </w:tc>
      </w:tr>
      <w:tr w:rsidR="00BE142A" w:rsidRPr="00BA4978" w:rsidTr="00DA7F9F">
        <w:trPr>
          <w:cnfStyle w:val="000000100000"/>
          <w:trHeight w:val="1208"/>
        </w:trPr>
        <w:tc>
          <w:tcPr>
            <w:cnfStyle w:val="001000000000"/>
            <w:tcW w:w="738" w:type="dxa"/>
            <w:vAlign w:val="center"/>
          </w:tcPr>
          <w:p w:rsidR="00BE142A" w:rsidRPr="00A94ED0" w:rsidRDefault="00BE142A" w:rsidP="00DC250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4ED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510" w:type="dxa"/>
            <w:vAlign w:val="center"/>
          </w:tcPr>
          <w:p w:rsidR="00BE142A" w:rsidRPr="00A94ED0" w:rsidRDefault="00BE142A" w:rsidP="00DC2507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D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Sanctioned intake Letter</w:t>
            </w:r>
          </w:p>
        </w:tc>
        <w:tc>
          <w:tcPr>
            <w:tcW w:w="5400" w:type="dxa"/>
            <w:vAlign w:val="center"/>
          </w:tcPr>
          <w:p w:rsidR="00BE142A" w:rsidRPr="00A94ED0" w:rsidRDefault="00580185" w:rsidP="00A4458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B43DF" w:rsidRPr="00A94E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www.kasc.ac.in/iqac/aqar2020-21/Criterion-II/2.1/2.1.1_01.pdf</w:t>
              </w:r>
            </w:hyperlink>
          </w:p>
        </w:tc>
      </w:tr>
      <w:tr w:rsidR="00BE142A" w:rsidRPr="00BA4978" w:rsidTr="00DA7F9F">
        <w:trPr>
          <w:trHeight w:val="1104"/>
        </w:trPr>
        <w:tc>
          <w:tcPr>
            <w:cnfStyle w:val="001000000000"/>
            <w:tcW w:w="738" w:type="dxa"/>
            <w:vAlign w:val="center"/>
          </w:tcPr>
          <w:p w:rsidR="00BE142A" w:rsidRPr="00A94ED0" w:rsidRDefault="00BE142A" w:rsidP="00DC250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94ED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10" w:type="dxa"/>
            <w:vAlign w:val="center"/>
          </w:tcPr>
          <w:p w:rsidR="00BE142A" w:rsidRPr="00A94ED0" w:rsidRDefault="00BE142A" w:rsidP="00DC2507">
            <w:pPr>
              <w:tabs>
                <w:tab w:val="left" w:pos="2700"/>
              </w:tabs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ED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Students Name List</w:t>
            </w:r>
          </w:p>
        </w:tc>
        <w:tc>
          <w:tcPr>
            <w:tcW w:w="5400" w:type="dxa"/>
            <w:vAlign w:val="center"/>
          </w:tcPr>
          <w:p w:rsidR="00BE142A" w:rsidRPr="00A94ED0" w:rsidRDefault="00580185" w:rsidP="00A4458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4458A" w:rsidRPr="00A94E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www.kasc.ac.in/iqac/aqar2020-21/Criterion-II/2.1/2.1.1_02.xlsx</w:t>
              </w:r>
            </w:hyperlink>
            <w:r w:rsidR="001637C4" w:rsidRPr="00A94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25CA" w:rsidRPr="00377387" w:rsidRDefault="007B25CA" w:rsidP="007B25CA"/>
    <w:p w:rsidR="00BE142A" w:rsidRDefault="00BE142A" w:rsidP="007B25CA"/>
    <w:p w:rsidR="00931F78" w:rsidRDefault="00931F78" w:rsidP="007B25CA"/>
    <w:p w:rsidR="00931F78" w:rsidRDefault="00931F78" w:rsidP="007B25CA"/>
    <w:p w:rsidR="00931F78" w:rsidRDefault="00931F78" w:rsidP="007B25CA"/>
    <w:p w:rsidR="00931F78" w:rsidRDefault="00931F78" w:rsidP="007B25CA"/>
    <w:p w:rsidR="00931F78" w:rsidRPr="00377387" w:rsidRDefault="00931F78" w:rsidP="007B25CA"/>
    <w:p w:rsidR="007B25CA" w:rsidRDefault="007B25CA" w:rsidP="007B25CA"/>
    <w:p w:rsidR="008212EC" w:rsidRPr="00377387" w:rsidRDefault="008212EC" w:rsidP="007B25CA"/>
    <w:tbl>
      <w:tblPr>
        <w:tblStyle w:val="TableGrid"/>
        <w:tblpPr w:leftFromText="180" w:rightFromText="180" w:vertAnchor="text" w:horzAnchor="page" w:tblpX="928" w:tblpY="453"/>
        <w:tblW w:w="10201" w:type="dxa"/>
        <w:tblLook w:val="04A0"/>
      </w:tblPr>
      <w:tblGrid>
        <w:gridCol w:w="10201"/>
      </w:tblGrid>
      <w:tr w:rsidR="007B25CA" w:rsidTr="003F4F1E">
        <w:trPr>
          <w:trHeight w:val="846"/>
        </w:trPr>
        <w:tc>
          <w:tcPr>
            <w:tcW w:w="10201" w:type="dxa"/>
            <w:tcBorders>
              <w:top w:val="thickThinSmallGap" w:sz="24" w:space="0" w:color="C00000"/>
              <w:left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</w:tcPr>
          <w:p w:rsidR="007B25CA" w:rsidRDefault="00E93305" w:rsidP="00906403">
            <w:pPr>
              <w:tabs>
                <w:tab w:val="left" w:pos="240"/>
                <w:tab w:val="center" w:pos="4992"/>
              </w:tabs>
            </w:pPr>
            <w:ins w:id="0" w:author="examsection" w:date="2022-01-10T10:06:00Z">
              <w:r w:rsidRPr="00044159">
                <w:rPr>
                  <w:noProof/>
                  <w:lang w:val="en-US"/>
                </w:rPr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2545080</wp:posOffset>
                    </wp:positionH>
                    <wp:positionV relativeFrom="paragraph">
                      <wp:posOffset>61595</wp:posOffset>
                    </wp:positionV>
                    <wp:extent cx="1266825" cy="514350"/>
                    <wp:effectExtent l="19050" t="0" r="9525" b="0"/>
                    <wp:wrapThrough wrapText="bothSides">
                      <wp:wrapPolygon edited="0">
                        <wp:start x="-325" y="0"/>
                        <wp:lineTo x="-325" y="20800"/>
                        <wp:lineTo x="21762" y="20800"/>
                        <wp:lineTo x="21762" y="0"/>
                        <wp:lineTo x="-325" y="0"/>
                      </wp:wrapPolygon>
                    </wp:wrapThrough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6825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ins>
            <w:r w:rsidR="008212EC" w:rsidRPr="008212EC">
              <w:rPr>
                <w:rFonts w:ascii="Arial Black" w:hAnsi="Arial Black"/>
                <w:color w:val="002060"/>
                <w:sz w:val="32"/>
                <w:szCs w:val="32"/>
              </w:rPr>
              <w:tab/>
            </w:r>
          </w:p>
        </w:tc>
      </w:tr>
    </w:tbl>
    <w:p w:rsidR="007B25CA" w:rsidRPr="00377387" w:rsidRDefault="007B25CA" w:rsidP="007B25CA">
      <w:r w:rsidRPr="00377387">
        <w:tab/>
      </w:r>
    </w:p>
    <w:sectPr w:rsidR="007B25CA" w:rsidRPr="00377387" w:rsidSect="001F1588">
      <w:pgSz w:w="11906" w:h="16838"/>
      <w:pgMar w:top="709" w:right="1440" w:bottom="851" w:left="1440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305" w:rsidRDefault="00E93305" w:rsidP="00377387">
      <w:pPr>
        <w:spacing w:after="0" w:line="240" w:lineRule="auto"/>
      </w:pPr>
      <w:r>
        <w:separator/>
      </w:r>
    </w:p>
  </w:endnote>
  <w:endnote w:type="continuationSeparator" w:id="1">
    <w:p w:rsidR="00E93305" w:rsidRDefault="00E93305" w:rsidP="003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305" w:rsidRDefault="00E93305" w:rsidP="00377387">
      <w:pPr>
        <w:spacing w:after="0" w:line="240" w:lineRule="auto"/>
      </w:pPr>
      <w:r>
        <w:separator/>
      </w:r>
    </w:p>
  </w:footnote>
  <w:footnote w:type="continuationSeparator" w:id="1">
    <w:p w:rsidR="00E93305" w:rsidRDefault="00E93305" w:rsidP="003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20E"/>
    <w:multiLevelType w:val="hybridMultilevel"/>
    <w:tmpl w:val="0B42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88"/>
    <w:rsid w:val="000346BC"/>
    <w:rsid w:val="00044159"/>
    <w:rsid w:val="000B38C7"/>
    <w:rsid w:val="000F6348"/>
    <w:rsid w:val="000F70DC"/>
    <w:rsid w:val="001637C4"/>
    <w:rsid w:val="001A3CA7"/>
    <w:rsid w:val="001B1807"/>
    <w:rsid w:val="001F1588"/>
    <w:rsid w:val="001F219B"/>
    <w:rsid w:val="00207DC5"/>
    <w:rsid w:val="0024032C"/>
    <w:rsid w:val="00241C45"/>
    <w:rsid w:val="002445DF"/>
    <w:rsid w:val="002F022D"/>
    <w:rsid w:val="0034257C"/>
    <w:rsid w:val="00352642"/>
    <w:rsid w:val="0036743D"/>
    <w:rsid w:val="00377387"/>
    <w:rsid w:val="00385E04"/>
    <w:rsid w:val="00386ADC"/>
    <w:rsid w:val="003F4F1E"/>
    <w:rsid w:val="00494652"/>
    <w:rsid w:val="004B5E4A"/>
    <w:rsid w:val="00504873"/>
    <w:rsid w:val="005109B4"/>
    <w:rsid w:val="00533272"/>
    <w:rsid w:val="005471C0"/>
    <w:rsid w:val="00580185"/>
    <w:rsid w:val="005B43DF"/>
    <w:rsid w:val="0063238A"/>
    <w:rsid w:val="00644B12"/>
    <w:rsid w:val="00653FF6"/>
    <w:rsid w:val="00690902"/>
    <w:rsid w:val="006A6205"/>
    <w:rsid w:val="006E0A36"/>
    <w:rsid w:val="00710173"/>
    <w:rsid w:val="00715158"/>
    <w:rsid w:val="00750E30"/>
    <w:rsid w:val="00794E01"/>
    <w:rsid w:val="00795EB5"/>
    <w:rsid w:val="007B25CA"/>
    <w:rsid w:val="007F694F"/>
    <w:rsid w:val="0080016C"/>
    <w:rsid w:val="008062D8"/>
    <w:rsid w:val="008212EC"/>
    <w:rsid w:val="008E2A4F"/>
    <w:rsid w:val="00906403"/>
    <w:rsid w:val="00931F78"/>
    <w:rsid w:val="009E72D8"/>
    <w:rsid w:val="00A02402"/>
    <w:rsid w:val="00A23462"/>
    <w:rsid w:val="00A349E6"/>
    <w:rsid w:val="00A4458A"/>
    <w:rsid w:val="00A73D7B"/>
    <w:rsid w:val="00A94ED0"/>
    <w:rsid w:val="00AA1B92"/>
    <w:rsid w:val="00AE7960"/>
    <w:rsid w:val="00B209A1"/>
    <w:rsid w:val="00BA4978"/>
    <w:rsid w:val="00BC00E2"/>
    <w:rsid w:val="00BD1791"/>
    <w:rsid w:val="00BE142A"/>
    <w:rsid w:val="00BE3804"/>
    <w:rsid w:val="00C071F4"/>
    <w:rsid w:val="00C27607"/>
    <w:rsid w:val="00C44886"/>
    <w:rsid w:val="00C97EE4"/>
    <w:rsid w:val="00D017D5"/>
    <w:rsid w:val="00D51872"/>
    <w:rsid w:val="00D83D3C"/>
    <w:rsid w:val="00DA7F9F"/>
    <w:rsid w:val="00DC2507"/>
    <w:rsid w:val="00E05222"/>
    <w:rsid w:val="00E36890"/>
    <w:rsid w:val="00E82812"/>
    <w:rsid w:val="00E93305"/>
    <w:rsid w:val="00EE6327"/>
    <w:rsid w:val="00F2008C"/>
    <w:rsid w:val="00F536FE"/>
    <w:rsid w:val="00F932C1"/>
    <w:rsid w:val="00F97DA5"/>
    <w:rsid w:val="00FA0A95"/>
    <w:rsid w:val="00FC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87"/>
  </w:style>
  <w:style w:type="paragraph" w:styleId="Footer">
    <w:name w:val="footer"/>
    <w:basedOn w:val="Normal"/>
    <w:link w:val="Foot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87"/>
  </w:style>
  <w:style w:type="table" w:customStyle="1" w:styleId="GridTable4Accent2">
    <w:name w:val="Grid Table 4 Accent 2"/>
    <w:basedOn w:val="TableNormal"/>
    <w:uiPriority w:val="49"/>
    <w:rsid w:val="00BE38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7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aqar2020-21/Criterion-II/2.1/2.1.1_02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aqar2020-21/Criterion-II/2.1/2.1.1_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4EA7-6B2F-4D8D-9089-2B4EA4D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dept</dc:creator>
  <cp:keywords/>
  <dc:description/>
  <cp:lastModifiedBy>examsection</cp:lastModifiedBy>
  <cp:revision>26</cp:revision>
  <dcterms:created xsi:type="dcterms:W3CDTF">2021-12-05T15:41:00Z</dcterms:created>
  <dcterms:modified xsi:type="dcterms:W3CDTF">2022-01-10T04:38:00Z</dcterms:modified>
</cp:coreProperties>
</file>